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400"/>
        <w:gridCol w:w="360"/>
        <w:gridCol w:w="3355"/>
      </w:tblGrid>
      <w:tr w:rsidR="00114275" w:rsidRPr="00554EB9" w14:paraId="1F2A3186" w14:textId="77777777" w:rsidTr="00923808">
        <w:trPr>
          <w:trHeight w:val="1415"/>
        </w:trPr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3EFA3" w14:textId="77777777" w:rsidR="00114275" w:rsidRPr="00554EB9" w:rsidRDefault="00114275" w:rsidP="00923808">
            <w:r w:rsidRPr="00554EB9">
              <w:br w:type="page"/>
            </w:r>
          </w:p>
          <w:p w14:paraId="7FBD1FD2" w14:textId="77777777" w:rsidR="00114275" w:rsidRPr="00554EB9" w:rsidRDefault="00114275" w:rsidP="00923808">
            <w:pPr>
              <w:jc w:val="center"/>
            </w:pPr>
            <w:r>
              <w:t xml:space="preserve">                                                             </w:t>
            </w:r>
            <w:r w:rsidRPr="006E28F3">
              <w:rPr>
                <w:noProof/>
              </w:rPr>
              <w:drawing>
                <wp:inline distT="0" distB="0" distL="0" distR="0" wp14:anchorId="5B40BE6F" wp14:editId="5DD69A37">
                  <wp:extent cx="996950" cy="406400"/>
                  <wp:effectExtent l="0" t="0" r="0" b="0"/>
                  <wp:docPr id="33016610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</w:rPr>
              <w:drawing>
                <wp:inline distT="0" distB="0" distL="0" distR="0" wp14:anchorId="0CE71B0E" wp14:editId="1905B138">
                  <wp:extent cx="1352550" cy="598352"/>
                  <wp:effectExtent l="0" t="0" r="0" b="0"/>
                  <wp:docPr id="587212534" name="Picture 70" descr="Kild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ild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337" cy="60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AB2CD" w14:textId="77777777" w:rsidR="00114275" w:rsidRPr="00554EB9" w:rsidRDefault="00114275" w:rsidP="00923808"/>
        </w:tc>
      </w:tr>
      <w:tr w:rsidR="00114275" w:rsidRPr="00554EB9" w14:paraId="0499676F" w14:textId="77777777" w:rsidTr="00923808">
        <w:trPr>
          <w:gridBefore w:val="1"/>
          <w:gridAfter w:val="1"/>
          <w:wBefore w:w="1908" w:type="dxa"/>
          <w:wAfter w:w="3355" w:type="dxa"/>
          <w:trHeight w:val="266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0BAAD5C" w14:textId="77777777" w:rsidR="00114275" w:rsidRPr="00554EB9" w:rsidRDefault="00114275" w:rsidP="00923808">
            <w:pPr>
              <w:jc w:val="center"/>
              <w:rPr>
                <w:b/>
                <w:i/>
              </w:rPr>
            </w:pPr>
            <w:r w:rsidRPr="007C4E68">
              <w:rPr>
                <w:b/>
                <w:i/>
                <w:color w:val="4472C4" w:themeColor="accent1"/>
              </w:rPr>
              <w:t>APPLICATION FORM</w:t>
            </w:r>
          </w:p>
        </w:tc>
      </w:tr>
    </w:tbl>
    <w:p w14:paraId="0C21CBF8" w14:textId="77777777" w:rsidR="00114275" w:rsidRPr="00554EB9" w:rsidRDefault="00114275" w:rsidP="00114275">
      <w:pPr>
        <w:rPr>
          <w:b/>
        </w:rPr>
      </w:pPr>
    </w:p>
    <w:p w14:paraId="079A96E1" w14:textId="77777777" w:rsidR="00114275" w:rsidRPr="007C4E68" w:rsidRDefault="00114275" w:rsidP="00114275">
      <w:pPr>
        <w:jc w:val="center"/>
        <w:rPr>
          <w:b/>
          <w:color w:val="4472C4" w:themeColor="accent1"/>
        </w:rPr>
      </w:pPr>
      <w:r w:rsidRPr="007C4E68">
        <w:rPr>
          <w:b/>
          <w:color w:val="4472C4" w:themeColor="accent1"/>
        </w:rPr>
        <w:t>Parent &amp; Toddler Group Initiative Grants 2025</w:t>
      </w:r>
    </w:p>
    <w:p w14:paraId="509AE88A" w14:textId="77777777" w:rsidR="00114275" w:rsidRPr="00554EB9" w:rsidRDefault="00114275" w:rsidP="00114275">
      <w:r w:rsidRPr="00554EB9">
        <w:t>[Please use block letters]</w:t>
      </w:r>
    </w:p>
    <w:p w14:paraId="61D7D5D1" w14:textId="77777777" w:rsidR="00114275" w:rsidRDefault="00114275" w:rsidP="00114275">
      <w:pPr>
        <w:rPr>
          <w:b/>
          <w:color w:val="FF0000"/>
        </w:rPr>
      </w:pPr>
      <w:r w:rsidRPr="007C4E68">
        <w:rPr>
          <w:b/>
          <w:color w:val="FF0000"/>
        </w:rPr>
        <w:t xml:space="preserve">NB. Please write name of group as it appears on bank /credit union/ post office account.  </w:t>
      </w:r>
    </w:p>
    <w:p w14:paraId="30328B0B" w14:textId="77777777" w:rsidR="00114275" w:rsidRPr="00554EB9" w:rsidRDefault="00114275" w:rsidP="00114275">
      <w:pPr>
        <w:rPr>
          <w:b/>
        </w:rPr>
      </w:pPr>
      <w:r w:rsidRPr="00554EB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C6F9D" wp14:editId="7D028B56">
                <wp:simplePos x="0" y="0"/>
                <wp:positionH relativeFrom="column">
                  <wp:posOffset>1600200</wp:posOffset>
                </wp:positionH>
                <wp:positionV relativeFrom="paragraph">
                  <wp:posOffset>83185</wp:posOffset>
                </wp:positionV>
                <wp:extent cx="4800600" cy="287020"/>
                <wp:effectExtent l="0" t="0" r="19050" b="17780"/>
                <wp:wrapNone/>
                <wp:docPr id="123793725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F39A2" w14:textId="77777777" w:rsidR="00114275" w:rsidRDefault="00114275" w:rsidP="0011427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C6F9D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126pt;margin-top:6.55pt;width:378pt;height:2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">
                <v:textbox>
                  <w:txbxContent>
                    <w:p w14:paraId="727F39A2" w14:textId="77777777" w:rsidR="00114275" w:rsidRDefault="00114275" w:rsidP="0011427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0CEFDA" w14:textId="77777777" w:rsidR="00114275" w:rsidRPr="00554EB9" w:rsidRDefault="00114275" w:rsidP="00114275">
      <w:pPr>
        <w:numPr>
          <w:ilvl w:val="0"/>
          <w:numId w:val="1"/>
        </w:numPr>
        <w:rPr>
          <w:b/>
        </w:rPr>
      </w:pPr>
      <w:r w:rsidRPr="00554EB9">
        <w:rPr>
          <w:b/>
        </w:rPr>
        <w:t xml:space="preserve">Name of Group: </w:t>
      </w:r>
    </w:p>
    <w:p w14:paraId="715A4347" w14:textId="77777777" w:rsidR="00114275" w:rsidRPr="00554EB9" w:rsidRDefault="00114275" w:rsidP="00114275"/>
    <w:p w14:paraId="2ED3E6C4" w14:textId="77777777" w:rsidR="00114275" w:rsidRPr="00554EB9" w:rsidRDefault="00114275" w:rsidP="00114275">
      <w:pPr>
        <w:numPr>
          <w:ilvl w:val="0"/>
          <w:numId w:val="1"/>
        </w:numPr>
        <w:rPr>
          <w:b/>
        </w:rPr>
      </w:pPr>
      <w:r w:rsidRPr="00554EB9">
        <w:rPr>
          <w:b/>
        </w:rPr>
        <w:t>Address of Group: -</w:t>
      </w:r>
    </w:p>
    <w:p w14:paraId="1248BD4E" w14:textId="77777777" w:rsidR="00114275" w:rsidRPr="007C4E68" w:rsidRDefault="00114275" w:rsidP="00114275">
      <w:pPr>
        <w:rPr>
          <w:b/>
          <w:color w:val="FF0000"/>
        </w:rPr>
      </w:pPr>
      <w:r w:rsidRPr="007C4E68">
        <w:rPr>
          <w:b/>
          <w:color w:val="FF0000"/>
        </w:rPr>
        <w:t>NB. Please write name of venue where your group meets weekly.</w:t>
      </w:r>
    </w:p>
    <w:p w14:paraId="0B93137C" w14:textId="77777777" w:rsidR="00114275" w:rsidRPr="00554EB9" w:rsidRDefault="00114275" w:rsidP="00114275">
      <w:pPr>
        <w:rPr>
          <w:b/>
        </w:rPr>
      </w:pPr>
      <w:r w:rsidRPr="00554EB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A85003" wp14:editId="051260FB">
                <wp:simplePos x="0" y="0"/>
                <wp:positionH relativeFrom="column">
                  <wp:posOffset>342900</wp:posOffset>
                </wp:positionH>
                <wp:positionV relativeFrom="paragraph">
                  <wp:posOffset>57785</wp:posOffset>
                </wp:positionV>
                <wp:extent cx="6057900" cy="398780"/>
                <wp:effectExtent l="0" t="0" r="19050" b="20320"/>
                <wp:wrapNone/>
                <wp:docPr id="52064724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E538B" w14:textId="77777777" w:rsidR="00114275" w:rsidRDefault="00114275" w:rsidP="0011427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85003" id="Text Box 33" o:spid="_x0000_s1027" type="#_x0000_t202" style="position:absolute;margin-left:27pt;margin-top:4.55pt;width:477pt;height:3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">
                <v:textbox>
                  <w:txbxContent>
                    <w:p w14:paraId="579E538B" w14:textId="77777777" w:rsidR="00114275" w:rsidRDefault="00114275" w:rsidP="0011427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5F2DBA" w14:textId="77777777" w:rsidR="00114275" w:rsidRPr="00554EB9" w:rsidRDefault="00114275" w:rsidP="00114275">
      <w:pPr>
        <w:rPr>
          <w:b/>
        </w:rPr>
      </w:pPr>
    </w:p>
    <w:p w14:paraId="7269FC74" w14:textId="77777777" w:rsidR="00114275" w:rsidRPr="00554EB9" w:rsidRDefault="00114275" w:rsidP="00114275">
      <w:pPr>
        <w:rPr>
          <w:b/>
        </w:rPr>
      </w:pPr>
    </w:p>
    <w:p w14:paraId="6706DDB5" w14:textId="77777777" w:rsidR="00114275" w:rsidRPr="00554EB9" w:rsidRDefault="00114275" w:rsidP="00114275">
      <w:pPr>
        <w:numPr>
          <w:ilvl w:val="0"/>
          <w:numId w:val="1"/>
        </w:numPr>
        <w:rPr>
          <w:b/>
        </w:rPr>
      </w:pPr>
      <w:r w:rsidRPr="00554EB9">
        <w:rPr>
          <w:b/>
        </w:rPr>
        <w:t>Name and details of two contact people (preferably committee members) (please include address, phone/mobile &amp; email for each): -</w:t>
      </w:r>
    </w:p>
    <w:p w14:paraId="0D74546E" w14:textId="77777777" w:rsidR="00114275" w:rsidRPr="00554EB9" w:rsidRDefault="00114275" w:rsidP="00114275">
      <w:pPr>
        <w:rPr>
          <w:b/>
        </w:rPr>
      </w:pPr>
      <w:r w:rsidRPr="00554EB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1F2127" wp14:editId="1E478FD7">
                <wp:simplePos x="0" y="0"/>
                <wp:positionH relativeFrom="margin">
                  <wp:align>right</wp:align>
                </wp:positionH>
                <wp:positionV relativeFrom="paragraph">
                  <wp:posOffset>99221</wp:posOffset>
                </wp:positionV>
                <wp:extent cx="3109595" cy="1474470"/>
                <wp:effectExtent l="0" t="0" r="14605" b="11430"/>
                <wp:wrapNone/>
                <wp:docPr id="171313902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9595" cy="147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9F4C1" w14:textId="77777777" w:rsidR="00114275" w:rsidRDefault="00114275" w:rsidP="0011427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14:paraId="718F447C" w14:textId="77777777" w:rsidR="00114275" w:rsidRDefault="00114275" w:rsidP="0011427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Address:</w:t>
                            </w:r>
                          </w:p>
                          <w:p w14:paraId="204347FA" w14:textId="77777777" w:rsidR="00114275" w:rsidRDefault="00114275" w:rsidP="0011427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02D1045" w14:textId="77777777" w:rsidR="00114275" w:rsidRPr="007C4E68" w:rsidRDefault="00114275" w:rsidP="0011427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4E6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Phone:</w:t>
                            </w:r>
                          </w:p>
                          <w:p w14:paraId="6BD607B9" w14:textId="77777777" w:rsidR="00114275" w:rsidRPr="007C4E68" w:rsidRDefault="00114275" w:rsidP="0011427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4E6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Mobile:</w:t>
                            </w:r>
                          </w:p>
                          <w:p w14:paraId="0CF32A30" w14:textId="77777777" w:rsidR="00114275" w:rsidRPr="007C4E68" w:rsidRDefault="00114275" w:rsidP="0011427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4E6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Email:</w:t>
                            </w:r>
                          </w:p>
                          <w:p w14:paraId="67A62F27" w14:textId="77777777" w:rsidR="00114275" w:rsidRDefault="00114275" w:rsidP="0011427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F2127" id="Text Box 32" o:spid="_x0000_s1028" type="#_x0000_t202" style="position:absolute;margin-left:193.65pt;margin-top:7.8pt;width:244.85pt;height:116.1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">
                <v:textbox>
                  <w:txbxContent>
                    <w:p w14:paraId="11D9F4C1" w14:textId="77777777" w:rsidR="00114275" w:rsidRDefault="00114275" w:rsidP="0011427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Name:</w:t>
                      </w:r>
                    </w:p>
                    <w:p w14:paraId="718F447C" w14:textId="77777777" w:rsidR="00114275" w:rsidRDefault="00114275" w:rsidP="0011427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Address:</w:t>
                      </w:r>
                    </w:p>
                    <w:p w14:paraId="204347FA" w14:textId="77777777" w:rsidR="00114275" w:rsidRDefault="00114275" w:rsidP="0011427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02D1045" w14:textId="77777777" w:rsidR="00114275" w:rsidRPr="007C4E68" w:rsidRDefault="00114275" w:rsidP="00114275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C4E6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Phone:</w:t>
                      </w:r>
                    </w:p>
                    <w:p w14:paraId="6BD607B9" w14:textId="77777777" w:rsidR="00114275" w:rsidRPr="007C4E68" w:rsidRDefault="00114275" w:rsidP="00114275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C4E6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Mobile:</w:t>
                      </w:r>
                    </w:p>
                    <w:p w14:paraId="0CF32A30" w14:textId="77777777" w:rsidR="00114275" w:rsidRPr="007C4E68" w:rsidRDefault="00114275" w:rsidP="00114275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C4E6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Email:</w:t>
                      </w:r>
                    </w:p>
                    <w:p w14:paraId="67A62F27" w14:textId="77777777" w:rsidR="00114275" w:rsidRDefault="00114275" w:rsidP="00114275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4EB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65E733" wp14:editId="72635CED">
                <wp:simplePos x="0" y="0"/>
                <wp:positionH relativeFrom="column">
                  <wp:posOffset>342900</wp:posOffset>
                </wp:positionH>
                <wp:positionV relativeFrom="paragraph">
                  <wp:posOffset>106045</wp:posOffset>
                </wp:positionV>
                <wp:extent cx="2860675" cy="1474470"/>
                <wp:effectExtent l="0" t="0" r="15875" b="11430"/>
                <wp:wrapNone/>
                <wp:docPr id="56448937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675" cy="147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B5C92" w14:textId="77777777" w:rsidR="00114275" w:rsidRDefault="00114275" w:rsidP="0011427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14:paraId="207B448D" w14:textId="77777777" w:rsidR="00114275" w:rsidRDefault="00114275" w:rsidP="0011427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Address:</w:t>
                            </w:r>
                          </w:p>
                          <w:p w14:paraId="3401A433" w14:textId="77777777" w:rsidR="00114275" w:rsidRDefault="00114275" w:rsidP="0011427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E04FD3D" w14:textId="77777777" w:rsidR="00114275" w:rsidRPr="007C4E68" w:rsidRDefault="00114275" w:rsidP="0011427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4E6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Phone:</w:t>
                            </w:r>
                          </w:p>
                          <w:p w14:paraId="6073D64A" w14:textId="77777777" w:rsidR="00114275" w:rsidRPr="007C4E68" w:rsidRDefault="00114275" w:rsidP="0011427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4E6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Mobile:</w:t>
                            </w:r>
                          </w:p>
                          <w:p w14:paraId="56F0B983" w14:textId="77777777" w:rsidR="00114275" w:rsidRPr="007C4E68" w:rsidRDefault="00114275" w:rsidP="0011427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4E6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5E733" id="Text Box 31" o:spid="_x0000_s1029" type="#_x0000_t202" style="position:absolute;margin-left:27pt;margin-top:8.35pt;width:225.25pt;height:11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">
                <v:textbox>
                  <w:txbxContent>
                    <w:p w14:paraId="5EDB5C92" w14:textId="77777777" w:rsidR="00114275" w:rsidRDefault="00114275" w:rsidP="0011427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Name:</w:t>
                      </w:r>
                    </w:p>
                    <w:p w14:paraId="207B448D" w14:textId="77777777" w:rsidR="00114275" w:rsidRDefault="00114275" w:rsidP="0011427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Address:</w:t>
                      </w:r>
                    </w:p>
                    <w:p w14:paraId="3401A433" w14:textId="77777777" w:rsidR="00114275" w:rsidRDefault="00114275" w:rsidP="0011427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3E04FD3D" w14:textId="77777777" w:rsidR="00114275" w:rsidRPr="007C4E68" w:rsidRDefault="00114275" w:rsidP="00114275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C4E6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Phone:</w:t>
                      </w:r>
                    </w:p>
                    <w:p w14:paraId="6073D64A" w14:textId="77777777" w:rsidR="00114275" w:rsidRPr="007C4E68" w:rsidRDefault="00114275" w:rsidP="00114275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C4E6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Mobile:</w:t>
                      </w:r>
                    </w:p>
                    <w:p w14:paraId="56F0B983" w14:textId="77777777" w:rsidR="00114275" w:rsidRPr="007C4E68" w:rsidRDefault="00114275" w:rsidP="00114275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C4E6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</w:p>
    <w:p w14:paraId="42D7B41C" w14:textId="77777777" w:rsidR="00114275" w:rsidRPr="00554EB9" w:rsidRDefault="00114275" w:rsidP="00114275">
      <w:pPr>
        <w:rPr>
          <w:b/>
        </w:rPr>
      </w:pPr>
    </w:p>
    <w:p w14:paraId="68258031" w14:textId="77777777" w:rsidR="00114275" w:rsidRPr="00554EB9" w:rsidRDefault="00114275" w:rsidP="00114275">
      <w:pPr>
        <w:rPr>
          <w:b/>
        </w:rPr>
      </w:pPr>
    </w:p>
    <w:p w14:paraId="01B3D8D5" w14:textId="77777777" w:rsidR="00114275" w:rsidRDefault="00114275" w:rsidP="00114275">
      <w:pPr>
        <w:rPr>
          <w:b/>
        </w:rPr>
      </w:pPr>
    </w:p>
    <w:p w14:paraId="6B920E9C" w14:textId="77777777" w:rsidR="00114275" w:rsidRDefault="00114275" w:rsidP="00114275">
      <w:pPr>
        <w:rPr>
          <w:b/>
        </w:rPr>
      </w:pPr>
    </w:p>
    <w:p w14:paraId="5D476F75" w14:textId="77777777" w:rsidR="00114275" w:rsidRPr="00554EB9" w:rsidRDefault="00114275" w:rsidP="00114275">
      <w:pPr>
        <w:rPr>
          <w:b/>
        </w:rPr>
      </w:pPr>
    </w:p>
    <w:p w14:paraId="188BC4EE" w14:textId="77777777" w:rsidR="00114275" w:rsidRPr="00554EB9" w:rsidRDefault="00114275" w:rsidP="00114275">
      <w:pPr>
        <w:numPr>
          <w:ilvl w:val="0"/>
          <w:numId w:val="1"/>
        </w:numPr>
        <w:rPr>
          <w:b/>
        </w:rPr>
      </w:pPr>
      <w:r w:rsidRPr="00554EB9">
        <w:rPr>
          <w:b/>
        </w:rPr>
        <w:t>Contact name and phone number/email address for the group:</w:t>
      </w:r>
    </w:p>
    <w:p w14:paraId="450EA7BE" w14:textId="77777777" w:rsidR="00114275" w:rsidRPr="00554EB9" w:rsidRDefault="00114275" w:rsidP="00114275">
      <w:pPr>
        <w:rPr>
          <w:b/>
        </w:rPr>
      </w:pPr>
      <w:r w:rsidRPr="00554EB9">
        <w:rPr>
          <w:b/>
        </w:rPr>
        <w:t>_____________________________________________________________________________</w:t>
      </w:r>
    </w:p>
    <w:p w14:paraId="5E45F039" w14:textId="77777777" w:rsidR="00114275" w:rsidRPr="00554EB9" w:rsidRDefault="00114275" w:rsidP="00114275">
      <w:pPr>
        <w:rPr>
          <w:b/>
        </w:rPr>
      </w:pPr>
      <w:r w:rsidRPr="00554EB9">
        <w:rPr>
          <w:b/>
        </w:rPr>
        <w:t>Note: This contact name and phone number/email address will be made available on the Parent &amp; Toddler Groups gov.ie website.</w:t>
      </w:r>
    </w:p>
    <w:p w14:paraId="3C1DB07F" w14:textId="77777777" w:rsidR="00114275" w:rsidRPr="007C4E68" w:rsidRDefault="00114275" w:rsidP="00114275">
      <w:pPr>
        <w:rPr>
          <w:b/>
        </w:rPr>
      </w:pPr>
      <w:r w:rsidRPr="00554EB9">
        <w:rPr>
          <w:b/>
          <w:bCs/>
        </w:rPr>
        <w:t>If the contact person for the Group does not want their contact details published, a monitored email address and/or phone number must be provided for the Group so they may be contacted. This contact information will be published on the Parent &amp; Toddler Group gov.ie website directory.</w:t>
      </w:r>
    </w:p>
    <w:p w14:paraId="5A08C04B" w14:textId="77777777" w:rsidR="00114275" w:rsidRPr="00554EB9" w:rsidRDefault="00114275" w:rsidP="00114275">
      <w:pPr>
        <w:numPr>
          <w:ilvl w:val="0"/>
          <w:numId w:val="1"/>
        </w:numPr>
        <w:spacing w:line="240" w:lineRule="auto"/>
        <w:rPr>
          <w:b/>
        </w:rPr>
      </w:pPr>
      <w:r w:rsidRPr="00554EB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0E249" wp14:editId="7C2603D3">
                <wp:simplePos x="0" y="0"/>
                <wp:positionH relativeFrom="column">
                  <wp:posOffset>4572000</wp:posOffset>
                </wp:positionH>
                <wp:positionV relativeFrom="paragraph">
                  <wp:posOffset>-2540</wp:posOffset>
                </wp:positionV>
                <wp:extent cx="1828800" cy="342900"/>
                <wp:effectExtent l="0" t="0" r="19050" b="19050"/>
                <wp:wrapNone/>
                <wp:docPr id="19466399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EE162" w14:textId="77777777" w:rsidR="00114275" w:rsidRDefault="00114275" w:rsidP="001142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€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0E249" id="Text Box 30" o:spid="_x0000_s1030" type="#_x0000_t202" style="position:absolute;left:0;text-align:left;margin-left:5in;margin-top:-.2pt;width:2in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">
                <v:textbox>
                  <w:txbxContent>
                    <w:p w14:paraId="4A6EE162" w14:textId="77777777" w:rsidR="00114275" w:rsidRDefault="00114275" w:rsidP="001142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Pr="00554EB9">
        <w:rPr>
          <w:b/>
        </w:rPr>
        <w:t xml:space="preserve">Amount of grant being sought from CCC (to a limit of </w:t>
      </w:r>
    </w:p>
    <w:p w14:paraId="1CC5D404" w14:textId="77777777" w:rsidR="00114275" w:rsidRPr="00554EB9" w:rsidRDefault="00114275" w:rsidP="00114275">
      <w:pPr>
        <w:spacing w:line="240" w:lineRule="auto"/>
        <w:rPr>
          <w:b/>
        </w:rPr>
      </w:pPr>
      <w:r w:rsidRPr="00554EB9">
        <w:rPr>
          <w:b/>
        </w:rPr>
        <w:lastRenderedPageBreak/>
        <w:t>€1,000 new groups: €800 existing groups)?</w:t>
      </w:r>
    </w:p>
    <w:p w14:paraId="6C635DF7" w14:textId="77777777" w:rsidR="00114275" w:rsidRPr="00554EB9" w:rsidRDefault="00114275" w:rsidP="00114275">
      <w:pPr>
        <w:spacing w:line="240" w:lineRule="auto"/>
        <w:rPr>
          <w:b/>
        </w:rPr>
      </w:pPr>
    </w:p>
    <w:p w14:paraId="3B18B5A1" w14:textId="77777777" w:rsidR="00114275" w:rsidRPr="00554EB9" w:rsidRDefault="00114275" w:rsidP="00114275">
      <w:pPr>
        <w:numPr>
          <w:ilvl w:val="0"/>
          <w:numId w:val="1"/>
        </w:numPr>
        <w:spacing w:line="240" w:lineRule="auto"/>
        <w:rPr>
          <w:b/>
        </w:rPr>
      </w:pPr>
      <w:r w:rsidRPr="00554EB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DB8C7" wp14:editId="61567F56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828800" cy="342900"/>
                <wp:effectExtent l="0" t="0" r="19050" b="19050"/>
                <wp:wrapNone/>
                <wp:docPr id="53996728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B67BD" w14:textId="77777777" w:rsidR="00114275" w:rsidRDefault="00114275" w:rsidP="001142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€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DB8C7" id="Text Box 29" o:spid="_x0000_s1031" type="#_x0000_t202" style="position:absolute;left:0;text-align:left;margin-left:92.8pt;margin-top:.9pt;width:2in;height:2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">
                <v:textbox>
                  <w:txbxContent>
                    <w:p w14:paraId="373B67BD" w14:textId="77777777" w:rsidR="00114275" w:rsidRDefault="00114275" w:rsidP="001142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4EB9">
        <w:rPr>
          <w:b/>
        </w:rPr>
        <w:t xml:space="preserve">Amount of grant being sought from City/Childcare </w:t>
      </w:r>
    </w:p>
    <w:p w14:paraId="3DFCC6B8" w14:textId="77777777" w:rsidR="00114275" w:rsidRPr="00554EB9" w:rsidRDefault="00114275" w:rsidP="00114275">
      <w:pPr>
        <w:spacing w:line="240" w:lineRule="auto"/>
        <w:rPr>
          <w:b/>
        </w:rPr>
      </w:pPr>
      <w:r w:rsidRPr="00554EB9">
        <w:rPr>
          <w:b/>
        </w:rPr>
        <w:t>Committee for Buggy Walking Group (to a limit of €300)?</w:t>
      </w:r>
    </w:p>
    <w:p w14:paraId="25604388" w14:textId="77777777" w:rsidR="00114275" w:rsidRPr="00554EB9" w:rsidRDefault="00114275" w:rsidP="00114275">
      <w:pPr>
        <w:spacing w:line="240" w:lineRule="auto"/>
        <w:rPr>
          <w:b/>
        </w:rPr>
      </w:pPr>
      <w:r w:rsidRPr="00554EB9">
        <w:rPr>
          <w:b/>
        </w:rPr>
        <w:t xml:space="preserve">(Please note, a minimum of 6 buggy sessions must occur </w:t>
      </w:r>
    </w:p>
    <w:p w14:paraId="790B8534" w14:textId="77777777" w:rsidR="00114275" w:rsidRPr="00554EB9" w:rsidRDefault="00114275" w:rsidP="00114275">
      <w:pPr>
        <w:spacing w:line="240" w:lineRule="auto"/>
        <w:rPr>
          <w:b/>
        </w:rPr>
      </w:pPr>
      <w:r w:rsidRPr="00554EB9">
        <w:rPr>
          <w:b/>
        </w:rPr>
        <w:t>in order to be eligible for this grant)</w:t>
      </w:r>
    </w:p>
    <w:p w14:paraId="4A022310" w14:textId="77777777" w:rsidR="00114275" w:rsidRPr="00554EB9" w:rsidRDefault="00114275" w:rsidP="00114275">
      <w:pPr>
        <w:spacing w:line="240" w:lineRule="auto"/>
        <w:rPr>
          <w:b/>
        </w:rPr>
      </w:pPr>
      <w:r w:rsidRPr="00554EB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FE64D" wp14:editId="5012EC9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828800" cy="342900"/>
                <wp:effectExtent l="0" t="0" r="19050" b="19050"/>
                <wp:wrapNone/>
                <wp:docPr id="6809425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FCEC2" w14:textId="77777777" w:rsidR="00114275" w:rsidRDefault="00114275" w:rsidP="001142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€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FE64D" id="Text Box 28" o:spid="_x0000_s1032" type="#_x0000_t202" style="position:absolute;margin-left:92.8pt;margin-top:.7pt;width:2in;height:2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">
                <v:textbox>
                  <w:txbxContent>
                    <w:p w14:paraId="285FCEC2" w14:textId="77777777" w:rsidR="00114275" w:rsidRDefault="00114275" w:rsidP="001142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07EA5D" w14:textId="77777777" w:rsidR="00114275" w:rsidRPr="00554EB9" w:rsidRDefault="00114275" w:rsidP="00114275">
      <w:pPr>
        <w:numPr>
          <w:ilvl w:val="0"/>
          <w:numId w:val="1"/>
        </w:numPr>
        <w:spacing w:line="240" w:lineRule="auto"/>
        <w:rPr>
          <w:b/>
          <w:lang w:val="en-US"/>
        </w:rPr>
      </w:pPr>
      <w:r w:rsidRPr="00554EB9">
        <w:rPr>
          <w:b/>
          <w:lang w:val="en-US"/>
        </w:rPr>
        <w:t>Annual cost of running the group?</w:t>
      </w:r>
    </w:p>
    <w:p w14:paraId="7DB6CB8C" w14:textId="77777777" w:rsidR="00114275" w:rsidRPr="00554EB9" w:rsidRDefault="00114275" w:rsidP="00114275">
      <w:pPr>
        <w:spacing w:line="240" w:lineRule="auto"/>
        <w:rPr>
          <w:b/>
          <w:lang w:val="en-US"/>
        </w:rPr>
      </w:pPr>
    </w:p>
    <w:p w14:paraId="68ABAAED" w14:textId="77777777" w:rsidR="00114275" w:rsidRPr="00554EB9" w:rsidRDefault="00114275" w:rsidP="00114275">
      <w:pPr>
        <w:numPr>
          <w:ilvl w:val="0"/>
          <w:numId w:val="1"/>
        </w:numPr>
        <w:spacing w:line="240" w:lineRule="auto"/>
        <w:rPr>
          <w:b/>
          <w:lang w:val="en-US"/>
        </w:rPr>
      </w:pPr>
      <w:r w:rsidRPr="00554EB9">
        <w:rPr>
          <w:b/>
          <w:lang w:val="en-US"/>
        </w:rPr>
        <w:t xml:space="preserve">Detailed breakdown of costings for grant being sought: - (Example: €950 being sought – </w:t>
      </w:r>
    </w:p>
    <w:p w14:paraId="1CC923B0" w14:textId="77777777" w:rsidR="00114275" w:rsidRPr="00554EB9" w:rsidRDefault="00114275" w:rsidP="00114275">
      <w:pPr>
        <w:spacing w:line="240" w:lineRule="auto"/>
        <w:rPr>
          <w:b/>
          <w:lang w:val="en-US"/>
        </w:rPr>
      </w:pPr>
      <w:r w:rsidRPr="00554EB9">
        <w:rPr>
          <w:b/>
          <w:lang w:val="en-US"/>
        </w:rPr>
        <w:tab/>
        <w:t xml:space="preserve">€150 toys, €200 insurance, €200 training, €200 rent, €150 equipment, €50 children’s </w:t>
      </w:r>
    </w:p>
    <w:p w14:paraId="6B6AC564" w14:textId="77777777" w:rsidR="00114275" w:rsidRPr="00554EB9" w:rsidRDefault="00114275" w:rsidP="00114275">
      <w:pPr>
        <w:spacing w:line="240" w:lineRule="auto"/>
        <w:rPr>
          <w:b/>
          <w:lang w:val="en-US"/>
        </w:rPr>
      </w:pPr>
      <w:r w:rsidRPr="00554EB9">
        <w:rPr>
          <w:b/>
          <w:lang w:val="en-US"/>
        </w:rPr>
        <w:tab/>
        <w:t>refreshments). Full details will be required in the Expenditure Report.</w:t>
      </w:r>
    </w:p>
    <w:p w14:paraId="7A237ED7" w14:textId="77777777" w:rsidR="00114275" w:rsidRPr="00554EB9" w:rsidRDefault="00114275" w:rsidP="00114275">
      <w:pPr>
        <w:rPr>
          <w:b/>
          <w:bCs/>
          <w:lang w:val="en-US"/>
        </w:rPr>
      </w:pPr>
      <w:r w:rsidRPr="00554EB9">
        <w:rPr>
          <w:b/>
          <w:bCs/>
          <w:lang w:val="en-US"/>
        </w:rPr>
        <w:t>_____________________________________________________________________________</w:t>
      </w:r>
      <w:r>
        <w:rPr>
          <w:b/>
          <w:bCs/>
          <w:lang w:val="en-US"/>
        </w:rPr>
        <w:t>_____</w:t>
      </w:r>
    </w:p>
    <w:p w14:paraId="3EC60580" w14:textId="77777777" w:rsidR="00114275" w:rsidRPr="00554EB9" w:rsidRDefault="00114275" w:rsidP="00114275">
      <w:pPr>
        <w:rPr>
          <w:b/>
          <w:lang w:val="en-US"/>
        </w:rPr>
      </w:pPr>
    </w:p>
    <w:p w14:paraId="4DCDE208" w14:textId="77777777" w:rsidR="00114275" w:rsidRPr="00554EB9" w:rsidRDefault="00114275" w:rsidP="00114275">
      <w:pPr>
        <w:rPr>
          <w:b/>
          <w:lang w:val="en-US"/>
        </w:rPr>
      </w:pPr>
      <w:r w:rsidRPr="00554EB9">
        <w:rPr>
          <w:b/>
          <w:lang w:val="en-US"/>
        </w:rPr>
        <w:t>_________________________________________________________________________________</w:t>
      </w:r>
      <w:r>
        <w:rPr>
          <w:b/>
          <w:lang w:val="en-US"/>
        </w:rPr>
        <w:t>_</w:t>
      </w:r>
    </w:p>
    <w:p w14:paraId="6E652146" w14:textId="77777777" w:rsidR="00114275" w:rsidRPr="00554EB9" w:rsidRDefault="00114275" w:rsidP="00114275">
      <w:pPr>
        <w:rPr>
          <w:b/>
          <w:lang w:val="en-US"/>
        </w:rPr>
      </w:pPr>
    </w:p>
    <w:p w14:paraId="38BA6880" w14:textId="77777777" w:rsidR="00114275" w:rsidRPr="00554EB9" w:rsidRDefault="00114275" w:rsidP="00114275">
      <w:pPr>
        <w:rPr>
          <w:b/>
          <w:lang w:val="en-US"/>
        </w:rPr>
      </w:pPr>
      <w:r w:rsidRPr="00554EB9">
        <w:rPr>
          <w:b/>
          <w:lang w:val="en-US"/>
        </w:rPr>
        <w:t>__________________________________________________________________________________</w:t>
      </w:r>
    </w:p>
    <w:p w14:paraId="6247C9E5" w14:textId="77777777" w:rsidR="00114275" w:rsidRPr="00554EB9" w:rsidRDefault="00114275" w:rsidP="00114275">
      <w:pPr>
        <w:rPr>
          <w:b/>
        </w:rPr>
      </w:pPr>
      <w:r w:rsidRPr="00554EB9">
        <w:rPr>
          <w:b/>
        </w:rPr>
        <w:t>9.       How is the group advertised?</w:t>
      </w:r>
    </w:p>
    <w:p w14:paraId="77193665" w14:textId="77777777" w:rsidR="00114275" w:rsidRPr="00554EB9" w:rsidRDefault="00114275" w:rsidP="00114275">
      <w:pPr>
        <w:rPr>
          <w:b/>
        </w:rPr>
      </w:pPr>
    </w:p>
    <w:p w14:paraId="1D48C996" w14:textId="77777777" w:rsidR="00114275" w:rsidRPr="00554EB9" w:rsidRDefault="00114275" w:rsidP="00114275">
      <w:pPr>
        <w:rPr>
          <w:b/>
        </w:rPr>
      </w:pPr>
    </w:p>
    <w:p w14:paraId="0C6A53F1" w14:textId="77777777" w:rsidR="00114275" w:rsidRDefault="00114275" w:rsidP="00114275">
      <w:pPr>
        <w:rPr>
          <w:b/>
        </w:rPr>
      </w:pPr>
    </w:p>
    <w:p w14:paraId="6622ECDC" w14:textId="77777777" w:rsidR="00114275" w:rsidRPr="00554EB9" w:rsidRDefault="00114275" w:rsidP="00114275">
      <w:pPr>
        <w:rPr>
          <w:b/>
        </w:rPr>
      </w:pPr>
      <w:r w:rsidRPr="00554EB9">
        <w:rPr>
          <w:b/>
        </w:rPr>
        <w:t>10.</w:t>
      </w:r>
      <w:r w:rsidRPr="00554EB9">
        <w:rPr>
          <w:b/>
        </w:rPr>
        <w:tab/>
        <w:t xml:space="preserve">How often does the group sessions take place? </w:t>
      </w:r>
      <w:r w:rsidRPr="007C4E68">
        <w:rPr>
          <w:b/>
          <w:color w:val="FF0000"/>
        </w:rPr>
        <w:t xml:space="preserve">(Please include day and time for our records) </w:t>
      </w:r>
    </w:p>
    <w:p w14:paraId="64E5A97C" w14:textId="77777777" w:rsidR="00114275" w:rsidRPr="00554EB9" w:rsidRDefault="00114275" w:rsidP="00114275">
      <w:pPr>
        <w:rPr>
          <w:b/>
        </w:rPr>
      </w:pPr>
      <w:r w:rsidRPr="00554EB9">
        <w:rPr>
          <w:b/>
        </w:rPr>
        <w:t xml:space="preserve">            </w:t>
      </w:r>
      <w:r w:rsidRPr="00554EB9">
        <w:rPr>
          <w:b/>
        </w:rPr>
        <w:tab/>
      </w:r>
    </w:p>
    <w:p w14:paraId="59A3D3A9" w14:textId="77777777" w:rsidR="00114275" w:rsidRPr="00554EB9" w:rsidRDefault="00114275" w:rsidP="00114275">
      <w:pPr>
        <w:rPr>
          <w:b/>
          <w:bCs/>
        </w:rPr>
      </w:pPr>
      <w:r w:rsidRPr="00554EB9">
        <w:rPr>
          <w:b/>
        </w:rPr>
        <w:tab/>
      </w:r>
      <w:r w:rsidRPr="00554EB9">
        <w:rPr>
          <w:b/>
          <w:bCs/>
        </w:rPr>
        <w:t>_______________________________________________________________________</w:t>
      </w:r>
    </w:p>
    <w:p w14:paraId="7CFBDD85" w14:textId="77777777" w:rsidR="00114275" w:rsidRPr="00554EB9" w:rsidRDefault="00114275" w:rsidP="00114275">
      <w:pPr>
        <w:rPr>
          <w:b/>
        </w:rPr>
      </w:pPr>
    </w:p>
    <w:p w14:paraId="656E436E" w14:textId="77777777" w:rsidR="00114275" w:rsidRDefault="00114275" w:rsidP="00114275">
      <w:pPr>
        <w:rPr>
          <w:b/>
        </w:rPr>
      </w:pPr>
    </w:p>
    <w:p w14:paraId="521DC693" w14:textId="77777777" w:rsidR="00114275" w:rsidRPr="00554EB9" w:rsidRDefault="00114275" w:rsidP="00114275">
      <w:pPr>
        <w:rPr>
          <w:b/>
        </w:rPr>
      </w:pPr>
      <w:r w:rsidRPr="00554EB9">
        <w:rPr>
          <w:b/>
        </w:rPr>
        <w:t xml:space="preserve">11.    Do you charge participants? </w:t>
      </w:r>
      <w:r w:rsidRPr="00554EB9">
        <w:rPr>
          <w:b/>
        </w:rPr>
        <w:tab/>
      </w:r>
      <w:r w:rsidRPr="00554EB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0A534B" wp14:editId="042A04D8">
                <wp:simplePos x="0" y="0"/>
                <wp:positionH relativeFrom="column">
                  <wp:posOffset>3375660</wp:posOffset>
                </wp:positionH>
                <wp:positionV relativeFrom="paragraph">
                  <wp:posOffset>105410</wp:posOffset>
                </wp:positionV>
                <wp:extent cx="2628900" cy="249555"/>
                <wp:effectExtent l="0" t="0" r="19050" b="17145"/>
                <wp:wrapNone/>
                <wp:docPr id="58212990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3044E" w14:textId="77777777" w:rsidR="00114275" w:rsidRDefault="00114275" w:rsidP="001142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€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A534B" id="Text Box 27" o:spid="_x0000_s1033" type="#_x0000_t202" style="position:absolute;margin-left:265.8pt;margin-top:8.3pt;width:207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">
                <v:textbox>
                  <w:txbxContent>
                    <w:p w14:paraId="50D3044E" w14:textId="77777777" w:rsidR="00114275" w:rsidRDefault="00114275" w:rsidP="001142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14:paraId="5B57D9A8" w14:textId="77777777" w:rsidR="00114275" w:rsidRPr="00554EB9" w:rsidRDefault="00114275" w:rsidP="00114275">
      <w:pPr>
        <w:rPr>
          <w:b/>
          <w:bCs/>
        </w:rPr>
      </w:pPr>
      <w:r w:rsidRPr="00554EB9">
        <w:rPr>
          <w:b/>
        </w:rPr>
        <w:t xml:space="preserve">         If yes, what is the charge per session</w:t>
      </w:r>
      <w:r w:rsidRPr="00554EB9">
        <w:rPr>
          <w:b/>
          <w:bCs/>
        </w:rPr>
        <w:t>?</w:t>
      </w:r>
    </w:p>
    <w:p w14:paraId="5445DD38" w14:textId="77777777" w:rsidR="00114275" w:rsidRPr="00554EB9" w:rsidRDefault="00114275" w:rsidP="00114275">
      <w:pPr>
        <w:rPr>
          <w:b/>
        </w:rPr>
      </w:pPr>
      <w:r w:rsidRPr="00554EB9">
        <w:rPr>
          <w:b/>
        </w:rPr>
        <w:t xml:space="preserve">         (If the group charges a membership fee, it should be transparent what the fees will be used    for and the amount being charged in any advertisements.)</w:t>
      </w:r>
    </w:p>
    <w:p w14:paraId="1744895C" w14:textId="77777777" w:rsidR="00114275" w:rsidRPr="00554EB9" w:rsidRDefault="00114275" w:rsidP="00114275">
      <w:pPr>
        <w:rPr>
          <w:b/>
        </w:rPr>
      </w:pPr>
    </w:p>
    <w:p w14:paraId="3B5643FF" w14:textId="77777777" w:rsidR="00114275" w:rsidRPr="00554EB9" w:rsidRDefault="00114275" w:rsidP="00114275">
      <w:pPr>
        <w:rPr>
          <w:b/>
        </w:rPr>
      </w:pPr>
      <w:r w:rsidRPr="00554EB9">
        <w:rPr>
          <w:b/>
        </w:rPr>
        <w:lastRenderedPageBreak/>
        <w:t>12.</w:t>
      </w:r>
      <w:r w:rsidRPr="00554EB9">
        <w:rPr>
          <w:b/>
        </w:rPr>
        <w:tab/>
        <w:t>Do you pay an annual rent for premises?</w:t>
      </w:r>
      <w:r w:rsidRPr="00554EB9">
        <w:rPr>
          <w:b/>
        </w:rPr>
        <w:tab/>
      </w:r>
      <w:r w:rsidRPr="00554E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88678" wp14:editId="711B912D">
                <wp:simplePos x="0" y="0"/>
                <wp:positionH relativeFrom="column">
                  <wp:posOffset>3375660</wp:posOffset>
                </wp:positionH>
                <wp:positionV relativeFrom="paragraph">
                  <wp:posOffset>164465</wp:posOffset>
                </wp:positionV>
                <wp:extent cx="2628900" cy="279400"/>
                <wp:effectExtent l="0" t="0" r="19050" b="25400"/>
                <wp:wrapNone/>
                <wp:docPr id="121009303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CADAB" w14:textId="77777777" w:rsidR="00114275" w:rsidRDefault="00114275" w:rsidP="001142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€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88678" id="Text Box 26" o:spid="_x0000_s1034" type="#_x0000_t202" style="position:absolute;margin-left:265.8pt;margin-top:12.95pt;width:207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">
                <v:textbox>
                  <w:txbxContent>
                    <w:p w14:paraId="569CADAB" w14:textId="77777777" w:rsidR="00114275" w:rsidRDefault="00114275" w:rsidP="001142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14:paraId="777B629A" w14:textId="77777777" w:rsidR="00114275" w:rsidRPr="00554EB9" w:rsidRDefault="00114275" w:rsidP="00114275">
      <w:pPr>
        <w:rPr>
          <w:b/>
        </w:rPr>
      </w:pPr>
      <w:r w:rsidRPr="00554EB9">
        <w:rPr>
          <w:b/>
        </w:rPr>
        <w:t>If yes, how much rent is paid?</w:t>
      </w:r>
    </w:p>
    <w:p w14:paraId="5382AD66" w14:textId="77777777" w:rsidR="00114275" w:rsidRPr="00554EB9" w:rsidRDefault="00114275" w:rsidP="00114275">
      <w:pPr>
        <w:rPr>
          <w:b/>
        </w:rPr>
      </w:pPr>
    </w:p>
    <w:p w14:paraId="5742FAD8" w14:textId="77777777" w:rsidR="00114275" w:rsidRDefault="00114275" w:rsidP="00114275">
      <w:r w:rsidRPr="00554EB9">
        <w:rPr>
          <w:b/>
        </w:rPr>
        <w:t xml:space="preserve">To whom is rent paid? </w:t>
      </w:r>
      <w:r w:rsidRPr="00554EB9">
        <w:rPr>
          <w:b/>
          <w:bCs/>
        </w:rPr>
        <w:t>________________________________________________________</w:t>
      </w:r>
    </w:p>
    <w:p w14:paraId="3F9E13AD" w14:textId="77777777" w:rsidR="00114275" w:rsidRPr="00554EB9" w:rsidRDefault="00114275" w:rsidP="00114275"/>
    <w:p w14:paraId="2E659A35" w14:textId="77777777" w:rsidR="00114275" w:rsidRPr="00554EB9" w:rsidRDefault="00114275" w:rsidP="00114275">
      <w:pPr>
        <w:rPr>
          <w:b/>
        </w:rPr>
      </w:pPr>
      <w:r w:rsidRPr="00554EB9">
        <w:rPr>
          <w:b/>
        </w:rPr>
        <w:t>13.</w:t>
      </w:r>
      <w:r w:rsidRPr="00554EB9">
        <w:rPr>
          <w:b/>
        </w:rPr>
        <w:tab/>
        <w:t>Details of funding received in the past year: (e.g. CCC, HSE, local fundraising, other)</w:t>
      </w:r>
    </w:p>
    <w:p w14:paraId="0AD9AC3D" w14:textId="77777777" w:rsidR="00114275" w:rsidRPr="007C4E68" w:rsidRDefault="00114275" w:rsidP="00114275">
      <w:pPr>
        <w:rPr>
          <w:bCs/>
        </w:rPr>
      </w:pPr>
      <w:r w:rsidRPr="00554EB9">
        <w:rPr>
          <w:bCs/>
        </w:rPr>
        <w:t>__________________________________________________________________________________</w:t>
      </w:r>
    </w:p>
    <w:p w14:paraId="5BB1507D" w14:textId="77777777" w:rsidR="00114275" w:rsidRPr="00554EB9" w:rsidRDefault="00114275" w:rsidP="00114275">
      <w:pPr>
        <w:rPr>
          <w:bCs/>
        </w:rPr>
      </w:pPr>
      <w:r w:rsidRPr="00554EB9">
        <w:rPr>
          <w:bCs/>
        </w:rPr>
        <w:t>__________________________________________________________________________________</w:t>
      </w:r>
    </w:p>
    <w:p w14:paraId="3C69AB52" w14:textId="77777777" w:rsidR="00114275" w:rsidRPr="00554EB9" w:rsidRDefault="00114275" w:rsidP="00114275">
      <w:pPr>
        <w:rPr>
          <w:b/>
        </w:rPr>
      </w:pPr>
    </w:p>
    <w:p w14:paraId="3CDE2F72" w14:textId="77777777" w:rsidR="00114275" w:rsidRPr="00554EB9" w:rsidRDefault="00114275" w:rsidP="00114275">
      <w:pPr>
        <w:rPr>
          <w:b/>
        </w:rPr>
      </w:pPr>
      <w:r w:rsidRPr="00554EB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9D554C" wp14:editId="33DE1875">
                <wp:simplePos x="0" y="0"/>
                <wp:positionH relativeFrom="column">
                  <wp:posOffset>5379720</wp:posOffset>
                </wp:positionH>
                <wp:positionV relativeFrom="paragraph">
                  <wp:posOffset>144780</wp:posOffset>
                </wp:positionV>
                <wp:extent cx="228600" cy="220980"/>
                <wp:effectExtent l="0" t="0" r="19050" b="26670"/>
                <wp:wrapNone/>
                <wp:docPr id="67798090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06067" id="Rectangle 25" o:spid="_x0000_s1026" style="position:absolute;margin-left:423.6pt;margin-top:11.4pt;width:18pt;height:1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"/>
            </w:pict>
          </mc:Fallback>
        </mc:AlternateContent>
      </w:r>
      <w:r w:rsidRPr="00554EB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CFDCB" wp14:editId="0C8144EB">
                <wp:simplePos x="0" y="0"/>
                <wp:positionH relativeFrom="column">
                  <wp:posOffset>4589145</wp:posOffset>
                </wp:positionH>
                <wp:positionV relativeFrom="paragraph">
                  <wp:posOffset>154305</wp:posOffset>
                </wp:positionV>
                <wp:extent cx="228600" cy="220980"/>
                <wp:effectExtent l="0" t="0" r="19050" b="26670"/>
                <wp:wrapNone/>
                <wp:docPr id="169686359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8955A" id="Rectangle 24" o:spid="_x0000_s1026" style="position:absolute;margin-left:361.35pt;margin-top:12.15pt;width:18pt;height:1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"/>
            </w:pict>
          </mc:Fallback>
        </mc:AlternateContent>
      </w:r>
      <w:r w:rsidRPr="00554EB9">
        <w:rPr>
          <w:b/>
        </w:rPr>
        <w:t>14.</w:t>
      </w:r>
      <w:r w:rsidRPr="00554EB9">
        <w:rPr>
          <w:b/>
        </w:rPr>
        <w:tab/>
        <w:t xml:space="preserve">If funding was received from ___________ CCC </w:t>
      </w:r>
    </w:p>
    <w:p w14:paraId="32CF0D45" w14:textId="77777777" w:rsidR="00114275" w:rsidRPr="00554EB9" w:rsidRDefault="00114275" w:rsidP="00114275">
      <w:pPr>
        <w:rPr>
          <w:b/>
        </w:rPr>
      </w:pPr>
      <w:r w:rsidRPr="00554EB9">
        <w:rPr>
          <w:b/>
        </w:rPr>
        <w:t xml:space="preserve">         in 2024, have you returned your Progress Report?</w:t>
      </w:r>
      <w:r w:rsidRPr="00554EB9">
        <w:rPr>
          <w:b/>
        </w:rPr>
        <w:tab/>
        <w:t xml:space="preserve">  </w:t>
      </w:r>
    </w:p>
    <w:p w14:paraId="4C3CD646" w14:textId="77777777" w:rsidR="00114275" w:rsidRDefault="00114275" w:rsidP="00114275">
      <w:pPr>
        <w:rPr>
          <w:b/>
        </w:rPr>
      </w:pPr>
      <w:r w:rsidRPr="00554EB9">
        <w:rPr>
          <w:b/>
        </w:rPr>
        <w:t>(If ‘NO’ please forward this Report immediately)</w:t>
      </w:r>
      <w:r w:rsidRPr="00554EB9">
        <w:rPr>
          <w:b/>
        </w:rPr>
        <w:tab/>
      </w:r>
      <w:r w:rsidRPr="00554EB9">
        <w:rPr>
          <w:b/>
        </w:rPr>
        <w:tab/>
      </w:r>
      <w:r w:rsidRPr="00554EB9">
        <w:rPr>
          <w:b/>
        </w:rPr>
        <w:tab/>
        <w:t>Yes</w:t>
      </w:r>
      <w:r w:rsidRPr="00554EB9">
        <w:rPr>
          <w:b/>
        </w:rPr>
        <w:tab/>
        <w:t xml:space="preserve">          No</w:t>
      </w:r>
      <w:r w:rsidRPr="00554EB9">
        <w:rPr>
          <w:b/>
        </w:rPr>
        <w:tab/>
      </w:r>
      <w:r w:rsidRPr="00554EB9">
        <w:rPr>
          <w:b/>
        </w:rPr>
        <w:tab/>
      </w:r>
      <w:r w:rsidRPr="00554EB9">
        <w:rPr>
          <w:b/>
        </w:rPr>
        <w:tab/>
      </w:r>
    </w:p>
    <w:p w14:paraId="54F51CD6" w14:textId="77777777" w:rsidR="00114275" w:rsidRDefault="00114275" w:rsidP="00114275">
      <w:pPr>
        <w:rPr>
          <w:b/>
        </w:rPr>
      </w:pPr>
    </w:p>
    <w:p w14:paraId="5A601CAD" w14:textId="77777777" w:rsidR="00114275" w:rsidRPr="00554EB9" w:rsidRDefault="00114275" w:rsidP="00114275">
      <w:pPr>
        <w:rPr>
          <w:b/>
        </w:rPr>
      </w:pPr>
      <w:r w:rsidRPr="00554EB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3D9BA0" wp14:editId="1488221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2611755" cy="628650"/>
                <wp:effectExtent l="0" t="0" r="17145" b="19050"/>
                <wp:wrapNone/>
                <wp:docPr id="129784176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75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619BD" w14:textId="77777777" w:rsidR="00114275" w:rsidRDefault="00114275" w:rsidP="0011427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Funding Agency</w:t>
                            </w:r>
                          </w:p>
                          <w:p w14:paraId="49666790" w14:textId="77777777" w:rsidR="00114275" w:rsidRDefault="00114275" w:rsidP="0011427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89FDB8C" w14:textId="77777777" w:rsidR="00114275" w:rsidRDefault="00114275" w:rsidP="001142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7B67AB4" w14:textId="77777777" w:rsidR="00114275" w:rsidRDefault="00114275" w:rsidP="001142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E8E1426" w14:textId="77777777" w:rsidR="00114275" w:rsidRDefault="00114275" w:rsidP="001142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BA7B797" w14:textId="77777777" w:rsidR="00114275" w:rsidRDefault="00114275" w:rsidP="001142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C3B0820" w14:textId="77777777" w:rsidR="00114275" w:rsidRDefault="00114275" w:rsidP="001142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D9BA0" id="Text Box 23" o:spid="_x0000_s1035" type="#_x0000_t202" style="position:absolute;margin-left:154.45pt;margin-top:1.85pt;width:205.65pt;height:49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">
                <v:textbox>
                  <w:txbxContent>
                    <w:p w14:paraId="709619BD" w14:textId="77777777" w:rsidR="00114275" w:rsidRDefault="00114275" w:rsidP="0011427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Funding Agency</w:t>
                      </w:r>
                    </w:p>
                    <w:p w14:paraId="49666790" w14:textId="77777777" w:rsidR="00114275" w:rsidRDefault="00114275" w:rsidP="00114275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789FDB8C" w14:textId="77777777" w:rsidR="00114275" w:rsidRDefault="00114275" w:rsidP="0011427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7B67AB4" w14:textId="77777777" w:rsidR="00114275" w:rsidRDefault="00114275" w:rsidP="0011427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E8E1426" w14:textId="77777777" w:rsidR="00114275" w:rsidRDefault="00114275" w:rsidP="0011427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BA7B797" w14:textId="77777777" w:rsidR="00114275" w:rsidRDefault="00114275" w:rsidP="0011427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C3B0820" w14:textId="77777777" w:rsidR="00114275" w:rsidRDefault="00114275" w:rsidP="0011427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4EB9">
        <w:rPr>
          <w:b/>
        </w:rPr>
        <w:t>15.</w:t>
      </w:r>
      <w:r w:rsidRPr="00554EB9">
        <w:rPr>
          <w:b/>
        </w:rPr>
        <w:tab/>
        <w:t xml:space="preserve">Details of unsuccessful funding applications </w:t>
      </w:r>
    </w:p>
    <w:p w14:paraId="3438F802" w14:textId="77777777" w:rsidR="00114275" w:rsidRPr="00554EB9" w:rsidRDefault="00114275" w:rsidP="00114275">
      <w:pPr>
        <w:rPr>
          <w:b/>
        </w:rPr>
      </w:pPr>
      <w:r w:rsidRPr="00554EB9">
        <w:rPr>
          <w:b/>
        </w:rPr>
        <w:t xml:space="preserve">in the past year: </w:t>
      </w:r>
    </w:p>
    <w:p w14:paraId="088F326E" w14:textId="77777777" w:rsidR="00114275" w:rsidRPr="00554EB9" w:rsidRDefault="00114275" w:rsidP="00114275">
      <w:pPr>
        <w:rPr>
          <w:b/>
        </w:rPr>
      </w:pPr>
    </w:p>
    <w:p w14:paraId="788E674C" w14:textId="77777777" w:rsidR="00114275" w:rsidRPr="00554EB9" w:rsidRDefault="00114275" w:rsidP="00114275">
      <w:pPr>
        <w:rPr>
          <w:b/>
        </w:rPr>
      </w:pPr>
      <w:r w:rsidRPr="00554EB9">
        <w:rPr>
          <w:b/>
        </w:rPr>
        <w:t>Please give a reason: ________________________________________________________________</w:t>
      </w:r>
    </w:p>
    <w:p w14:paraId="0A1DB770" w14:textId="77777777" w:rsidR="00114275" w:rsidRPr="00554EB9" w:rsidRDefault="00114275" w:rsidP="00114275">
      <w:pPr>
        <w:rPr>
          <w:b/>
        </w:rPr>
      </w:pPr>
    </w:p>
    <w:p w14:paraId="3112FBA9" w14:textId="77777777" w:rsidR="00114275" w:rsidRPr="00554EB9" w:rsidRDefault="00114275" w:rsidP="00114275">
      <w:pPr>
        <w:rPr>
          <w:b/>
        </w:rPr>
      </w:pPr>
      <w:r w:rsidRPr="00554EB9">
        <w:rPr>
          <w:b/>
        </w:rPr>
        <w:t>__________________________________________________________________________________</w:t>
      </w:r>
    </w:p>
    <w:p w14:paraId="404D502C" w14:textId="77777777" w:rsidR="00114275" w:rsidRPr="00554EB9" w:rsidRDefault="00114275" w:rsidP="00114275">
      <w:pPr>
        <w:rPr>
          <w:b/>
        </w:rPr>
      </w:pPr>
    </w:p>
    <w:p w14:paraId="7109704A" w14:textId="77777777" w:rsidR="00114275" w:rsidRPr="00554EB9" w:rsidRDefault="00114275" w:rsidP="00114275">
      <w:pPr>
        <w:rPr>
          <w:b/>
        </w:rPr>
      </w:pPr>
      <w:r w:rsidRPr="00554EB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FB0F4" wp14:editId="3484651F">
                <wp:simplePos x="0" y="0"/>
                <wp:positionH relativeFrom="margin">
                  <wp:posOffset>3798570</wp:posOffset>
                </wp:positionH>
                <wp:positionV relativeFrom="paragraph">
                  <wp:posOffset>125095</wp:posOffset>
                </wp:positionV>
                <wp:extent cx="2588895" cy="1089660"/>
                <wp:effectExtent l="0" t="0" r="20955" b="15240"/>
                <wp:wrapNone/>
                <wp:docPr id="34285220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9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BA0BD" w14:textId="77777777" w:rsidR="00114275" w:rsidRDefault="00114275" w:rsidP="0011427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Funding Agency</w:t>
                            </w:r>
                          </w:p>
                          <w:p w14:paraId="58522A08" w14:textId="77777777" w:rsidR="00114275" w:rsidRDefault="00114275" w:rsidP="0011427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FB0F4" id="Text Box 22" o:spid="_x0000_s1036" type="#_x0000_t202" style="position:absolute;margin-left:299.1pt;margin-top:9.85pt;width:203.85pt;height:85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">
                <v:textbox>
                  <w:txbxContent>
                    <w:p w14:paraId="28FBA0BD" w14:textId="77777777" w:rsidR="00114275" w:rsidRDefault="00114275" w:rsidP="0011427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Funding Agency</w:t>
                      </w:r>
                    </w:p>
                    <w:p w14:paraId="58522A08" w14:textId="77777777" w:rsidR="00114275" w:rsidRDefault="00114275" w:rsidP="00114275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25AB97" w14:textId="77777777" w:rsidR="00114275" w:rsidRPr="00554EB9" w:rsidRDefault="00114275" w:rsidP="00114275">
      <w:pPr>
        <w:rPr>
          <w:b/>
        </w:rPr>
      </w:pPr>
    </w:p>
    <w:p w14:paraId="4A347820" w14:textId="77777777" w:rsidR="00114275" w:rsidRPr="00554EB9" w:rsidRDefault="00114275" w:rsidP="00114275">
      <w:pPr>
        <w:rPr>
          <w:b/>
        </w:rPr>
      </w:pPr>
      <w:r w:rsidRPr="00554EB9">
        <w:rPr>
          <w:b/>
        </w:rPr>
        <w:t>16.</w:t>
      </w:r>
      <w:r w:rsidRPr="00554EB9">
        <w:rPr>
          <w:b/>
        </w:rPr>
        <w:tab/>
        <w:t xml:space="preserve">What other agencies have you applied to for </w:t>
      </w:r>
    </w:p>
    <w:p w14:paraId="59F14D46" w14:textId="77777777" w:rsidR="00114275" w:rsidRPr="00554EB9" w:rsidRDefault="00114275" w:rsidP="00114275">
      <w:pPr>
        <w:rPr>
          <w:b/>
        </w:rPr>
      </w:pPr>
      <w:r w:rsidRPr="00554EB9">
        <w:rPr>
          <w:b/>
        </w:rPr>
        <w:t>funding/future funding?</w:t>
      </w:r>
    </w:p>
    <w:p w14:paraId="192E549E" w14:textId="77777777" w:rsidR="00114275" w:rsidRPr="00554EB9" w:rsidRDefault="00114275" w:rsidP="00114275">
      <w:pPr>
        <w:rPr>
          <w:b/>
        </w:rPr>
      </w:pPr>
    </w:p>
    <w:p w14:paraId="2170F13D" w14:textId="77777777" w:rsidR="00114275" w:rsidRPr="00554EB9" w:rsidRDefault="00114275" w:rsidP="00114275">
      <w:pPr>
        <w:rPr>
          <w:b/>
        </w:rPr>
      </w:pPr>
    </w:p>
    <w:p w14:paraId="04E381B6" w14:textId="77777777" w:rsidR="00114275" w:rsidRPr="00554EB9" w:rsidRDefault="00114275" w:rsidP="00114275">
      <w:pPr>
        <w:rPr>
          <w:b/>
        </w:rPr>
      </w:pPr>
      <w:r w:rsidRPr="00554EB9">
        <w:rPr>
          <w:b/>
        </w:rPr>
        <w:t>17.</w:t>
      </w:r>
      <w:r w:rsidRPr="00554EB9">
        <w:rPr>
          <w:b/>
        </w:rPr>
        <w:tab/>
        <w:t>When was the Group formed?</w:t>
      </w:r>
    </w:p>
    <w:p w14:paraId="26F3E0B6" w14:textId="77777777" w:rsidR="00114275" w:rsidRPr="00554EB9" w:rsidRDefault="00114275" w:rsidP="00114275">
      <w:pPr>
        <w:rPr>
          <w:b/>
        </w:rPr>
      </w:pPr>
    </w:p>
    <w:p w14:paraId="7500656E" w14:textId="77777777" w:rsidR="00114275" w:rsidRPr="00554EB9" w:rsidRDefault="00114275" w:rsidP="00114275">
      <w:pPr>
        <w:rPr>
          <w:b/>
        </w:rPr>
      </w:pPr>
    </w:p>
    <w:p w14:paraId="2B401975" w14:textId="77777777" w:rsidR="00114275" w:rsidRPr="00554EB9" w:rsidRDefault="00114275" w:rsidP="00114275">
      <w:pPr>
        <w:rPr>
          <w:b/>
        </w:rPr>
      </w:pPr>
      <w:r w:rsidRPr="00554EB9">
        <w:rPr>
          <w:b/>
        </w:rPr>
        <w:t>18.</w:t>
      </w:r>
      <w:r w:rsidRPr="00554EB9">
        <w:rPr>
          <w:b/>
        </w:rPr>
        <w:tab/>
        <w:t>On average how many adults attend the group each week?</w:t>
      </w:r>
      <w:del w:id="0" w:author="Katie Persons (DCEDIY)" w:date="2025-02-13T14:51:00Z">
        <w:r w:rsidRPr="00554EB9">
          <w:rPr>
            <w:b/>
          </w:rPr>
          <w:delText xml:space="preserve"> </w:delText>
        </w:r>
      </w:del>
    </w:p>
    <w:p w14:paraId="551D77F1" w14:textId="77777777" w:rsidR="00114275" w:rsidRPr="00554EB9" w:rsidRDefault="00114275" w:rsidP="00114275">
      <w:pPr>
        <w:rPr>
          <w:b/>
        </w:rPr>
      </w:pPr>
    </w:p>
    <w:p w14:paraId="668F3B9B" w14:textId="77777777" w:rsidR="00114275" w:rsidRPr="00554EB9" w:rsidRDefault="00114275" w:rsidP="00114275">
      <w:pPr>
        <w:rPr>
          <w:b/>
        </w:rPr>
      </w:pPr>
      <w:r w:rsidRPr="00554EB9">
        <w:rPr>
          <w:b/>
        </w:rPr>
        <w:t>19.</w:t>
      </w:r>
      <w:r w:rsidRPr="00554EB9">
        <w:rPr>
          <w:b/>
        </w:rPr>
        <w:tab/>
        <w:t>On average how many children attend the group each week?</w:t>
      </w:r>
    </w:p>
    <w:p w14:paraId="1FEE8818" w14:textId="77777777" w:rsidR="00114275" w:rsidRPr="00554EB9" w:rsidRDefault="00114275" w:rsidP="00114275">
      <w:pPr>
        <w:rPr>
          <w:b/>
        </w:rPr>
      </w:pPr>
    </w:p>
    <w:p w14:paraId="1CE7D1F2" w14:textId="77777777" w:rsidR="00114275" w:rsidRPr="00554EB9" w:rsidRDefault="00114275" w:rsidP="00114275">
      <w:pPr>
        <w:rPr>
          <w:b/>
          <w:lang w:val="en-US"/>
        </w:rPr>
      </w:pPr>
      <w:r w:rsidRPr="00554EB9">
        <w:rPr>
          <w:b/>
          <w:lang w:val="en-US"/>
        </w:rPr>
        <w:t>20.</w:t>
      </w:r>
      <w:r w:rsidRPr="00554EB9">
        <w:rPr>
          <w:b/>
          <w:lang w:val="en-US"/>
        </w:rPr>
        <w:tab/>
        <w:t>How many people are involved in the committee?</w:t>
      </w:r>
    </w:p>
    <w:p w14:paraId="046DE07F" w14:textId="77777777" w:rsidR="00114275" w:rsidRPr="00554EB9" w:rsidRDefault="00114275" w:rsidP="00114275">
      <w:pPr>
        <w:rPr>
          <w:b/>
          <w:lang w:val="en-US"/>
        </w:rPr>
      </w:pPr>
    </w:p>
    <w:p w14:paraId="064A28BB" w14:textId="77777777" w:rsidR="00114275" w:rsidRPr="00554EB9" w:rsidRDefault="00114275" w:rsidP="00114275">
      <w:pPr>
        <w:rPr>
          <w:b/>
          <w:lang w:val="en-US"/>
        </w:rPr>
      </w:pPr>
      <w:r w:rsidRPr="00554EB9">
        <w:rPr>
          <w:b/>
          <w:lang w:val="en-US"/>
        </w:rPr>
        <w:t>21.</w:t>
      </w:r>
      <w:r w:rsidRPr="00554EB9">
        <w:rPr>
          <w:b/>
          <w:lang w:val="en-US"/>
        </w:rPr>
        <w:tab/>
        <w:t>Name of the Insurance Company &amp; Insurance Number:</w:t>
      </w:r>
    </w:p>
    <w:p w14:paraId="66093113" w14:textId="77777777" w:rsidR="00114275" w:rsidRPr="00554EB9" w:rsidRDefault="00114275" w:rsidP="00114275">
      <w:pPr>
        <w:rPr>
          <w:b/>
          <w:lang w:val="en-US"/>
        </w:rPr>
      </w:pPr>
      <w:r w:rsidRPr="00554EB9">
        <w:rPr>
          <w:b/>
          <w:lang w:val="en-US"/>
        </w:rPr>
        <w:t xml:space="preserve">      </w:t>
      </w:r>
      <w:r w:rsidRPr="00554EB9">
        <w:rPr>
          <w:b/>
          <w:lang w:val="en-US"/>
        </w:rPr>
        <w:tab/>
        <w:t xml:space="preserve">  (Please enclose a copy of your insurance documents):</w:t>
      </w:r>
    </w:p>
    <w:p w14:paraId="09AC8703" w14:textId="77777777" w:rsidR="00114275" w:rsidRPr="00554EB9" w:rsidRDefault="00114275" w:rsidP="00114275">
      <w:pPr>
        <w:rPr>
          <w:b/>
          <w:bCs/>
          <w:lang w:val="en-US"/>
        </w:rPr>
      </w:pPr>
      <w:r w:rsidRPr="00554EB9">
        <w:rPr>
          <w:b/>
          <w:lang w:val="en-US"/>
        </w:rPr>
        <w:tab/>
        <w:t>___________________________________________________________________________</w:t>
      </w:r>
    </w:p>
    <w:p w14:paraId="3AC44127" w14:textId="77777777" w:rsidR="00114275" w:rsidRPr="007C4E68" w:rsidRDefault="00114275" w:rsidP="00114275">
      <w:pPr>
        <w:rPr>
          <w:b/>
          <w:bCs/>
          <w:lang w:val="en-US"/>
        </w:rPr>
      </w:pPr>
      <w:r w:rsidRPr="00554EB9">
        <w:rPr>
          <w:b/>
          <w:bCs/>
          <w:lang w:val="en-US"/>
        </w:rPr>
        <w:t xml:space="preserve">               </w:t>
      </w:r>
    </w:p>
    <w:p w14:paraId="16043E73" w14:textId="77777777" w:rsidR="00114275" w:rsidRPr="00554EB9" w:rsidRDefault="00114275" w:rsidP="00114275">
      <w:pPr>
        <w:rPr>
          <w:b/>
        </w:rPr>
      </w:pPr>
      <w:r w:rsidRPr="00554EB9">
        <w:rPr>
          <w:b/>
        </w:rPr>
        <w:t>22.</w:t>
      </w:r>
      <w:r w:rsidRPr="00554EB9">
        <w:rPr>
          <w:b/>
        </w:rPr>
        <w:tab/>
        <w:t xml:space="preserve">If your P&amp;T Group is part of a larger organisation (e.g. FRC), please tick one of the boxes below indicating whether the organisation is registered with the Charities Regulator and is compliant with the Charities Regulator Governance Code:  </w:t>
      </w:r>
    </w:p>
    <w:p w14:paraId="3BDC8DFB" w14:textId="77777777" w:rsidR="00114275" w:rsidRPr="00554EB9" w:rsidRDefault="00114275" w:rsidP="00114275">
      <w:pPr>
        <w:rPr>
          <w:b/>
          <w:bCs/>
          <w:lang w:val="en-US"/>
        </w:rPr>
      </w:pPr>
      <w:r w:rsidRPr="00554EB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281FFD" wp14:editId="5C6022EC">
                <wp:simplePos x="0" y="0"/>
                <wp:positionH relativeFrom="column">
                  <wp:posOffset>481965</wp:posOffset>
                </wp:positionH>
                <wp:positionV relativeFrom="paragraph">
                  <wp:posOffset>183515</wp:posOffset>
                </wp:positionV>
                <wp:extent cx="220980" cy="228600"/>
                <wp:effectExtent l="0" t="0" r="26670" b="19050"/>
                <wp:wrapNone/>
                <wp:docPr id="121862930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01134" id="Rectangle 21" o:spid="_x0000_s1026" style="position:absolute;margin-left:37.95pt;margin-top:14.45pt;width:17.4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"/>
            </w:pict>
          </mc:Fallback>
        </mc:AlternateContent>
      </w:r>
      <w:r w:rsidRPr="00554EB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2894CB" wp14:editId="02E12084">
                <wp:simplePos x="0" y="0"/>
                <wp:positionH relativeFrom="column">
                  <wp:posOffset>1320165</wp:posOffset>
                </wp:positionH>
                <wp:positionV relativeFrom="paragraph">
                  <wp:posOffset>183515</wp:posOffset>
                </wp:positionV>
                <wp:extent cx="236220" cy="228600"/>
                <wp:effectExtent l="0" t="0" r="11430" b="19050"/>
                <wp:wrapNone/>
                <wp:docPr id="195341619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F940E" id="Rectangle 20" o:spid="_x0000_s1026" style="position:absolute;margin-left:103.95pt;margin-top:14.45pt;width:18.6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"/>
            </w:pict>
          </mc:Fallback>
        </mc:AlternateContent>
      </w:r>
      <w:r w:rsidRPr="00554EB9">
        <w:rPr>
          <w:b/>
        </w:rPr>
        <w:tab/>
      </w:r>
      <w:r w:rsidRPr="00554EB9">
        <w:rPr>
          <w:b/>
        </w:rPr>
        <w:tab/>
      </w:r>
      <w:r w:rsidRPr="00554EB9">
        <w:rPr>
          <w:b/>
        </w:rPr>
        <w:tab/>
      </w:r>
      <w:r w:rsidRPr="00554EB9">
        <w:rPr>
          <w:b/>
        </w:rPr>
        <w:tab/>
      </w:r>
      <w:r w:rsidRPr="00554EB9">
        <w:rPr>
          <w:b/>
        </w:rPr>
        <w:tab/>
      </w:r>
      <w:r w:rsidRPr="00554EB9">
        <w:rPr>
          <w:b/>
        </w:rPr>
        <w:tab/>
      </w:r>
      <w:r w:rsidRPr="00554EB9">
        <w:rPr>
          <w:b/>
        </w:rPr>
        <w:tab/>
      </w:r>
      <w:r w:rsidRPr="00554EB9">
        <w:rPr>
          <w:b/>
        </w:rPr>
        <w:tab/>
      </w:r>
      <w:r w:rsidRPr="00554EB9">
        <w:rPr>
          <w:b/>
        </w:rPr>
        <w:tab/>
      </w:r>
      <w:r w:rsidRPr="00554EB9">
        <w:rPr>
          <w:b/>
        </w:rPr>
        <w:tab/>
      </w:r>
      <w:r w:rsidRPr="00554EB9">
        <w:rPr>
          <w:b/>
        </w:rPr>
        <w:tab/>
      </w:r>
    </w:p>
    <w:p w14:paraId="173FA59C" w14:textId="77777777" w:rsidR="00114275" w:rsidRPr="00554EB9" w:rsidRDefault="00114275" w:rsidP="00114275">
      <w:pPr>
        <w:rPr>
          <w:b/>
          <w:lang w:val="en-US"/>
        </w:rPr>
      </w:pPr>
    </w:p>
    <w:p w14:paraId="7FC119D3" w14:textId="77777777" w:rsidR="00114275" w:rsidRPr="00554EB9" w:rsidRDefault="00114275" w:rsidP="00114275">
      <w:pPr>
        <w:rPr>
          <w:b/>
        </w:rPr>
      </w:pPr>
      <w:r w:rsidRPr="00554EB9">
        <w:rPr>
          <w:b/>
        </w:rPr>
        <w:t xml:space="preserve">   </w:t>
      </w:r>
      <w:r>
        <w:rPr>
          <w:b/>
        </w:rPr>
        <w:t xml:space="preserve">             </w:t>
      </w:r>
      <w:r w:rsidRPr="00554EB9">
        <w:rPr>
          <w:b/>
        </w:rPr>
        <w:t>Yes</w:t>
      </w:r>
      <w:r w:rsidRPr="00554EB9">
        <w:rPr>
          <w:b/>
        </w:rPr>
        <w:tab/>
        <w:t xml:space="preserve">           </w:t>
      </w:r>
      <w:r>
        <w:rPr>
          <w:b/>
        </w:rPr>
        <w:t xml:space="preserve">    </w:t>
      </w:r>
      <w:r w:rsidRPr="00554EB9">
        <w:rPr>
          <w:b/>
        </w:rPr>
        <w:t>No</w:t>
      </w:r>
    </w:p>
    <w:p w14:paraId="2E08B0C9" w14:textId="77777777" w:rsidR="00114275" w:rsidRPr="00554EB9" w:rsidRDefault="00114275" w:rsidP="00114275">
      <w:pPr>
        <w:rPr>
          <w:b/>
        </w:rPr>
      </w:pPr>
      <w:r w:rsidRPr="00554EB9">
        <w:rPr>
          <w:b/>
        </w:rPr>
        <w:t>If “No”, please state the reason: __________________________________________________</w:t>
      </w:r>
    </w:p>
    <w:p w14:paraId="1E72CFAF" w14:textId="77777777" w:rsidR="00114275" w:rsidRPr="00554EB9" w:rsidRDefault="00114275" w:rsidP="00114275">
      <w:pPr>
        <w:rPr>
          <w:b/>
        </w:rPr>
      </w:pPr>
      <w:r w:rsidRPr="00554EB9">
        <w:rPr>
          <w:b/>
        </w:rPr>
        <w:t>______________________________________________________________________________</w:t>
      </w:r>
    </w:p>
    <w:p w14:paraId="35963D0C" w14:textId="77777777" w:rsidR="00114275" w:rsidRPr="00554EB9" w:rsidRDefault="00114275" w:rsidP="00114275">
      <w:pPr>
        <w:rPr>
          <w:b/>
        </w:rPr>
      </w:pPr>
    </w:p>
    <w:p w14:paraId="5FB0D258" w14:textId="77777777" w:rsidR="00114275" w:rsidRPr="00554EB9" w:rsidRDefault="00114275" w:rsidP="00114275">
      <w:pPr>
        <w:rPr>
          <w:b/>
        </w:rPr>
      </w:pPr>
      <w:r w:rsidRPr="00554EB9">
        <w:rPr>
          <w:noProof/>
        </w:rPr>
        <w:drawing>
          <wp:anchor distT="0" distB="0" distL="114300" distR="114300" simplePos="0" relativeHeight="251674624" behindDoc="0" locked="0" layoutInCell="1" allowOverlap="1" wp14:anchorId="11A929AB" wp14:editId="21B04411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4946015" cy="1303020"/>
            <wp:effectExtent l="0" t="0" r="6985" b="0"/>
            <wp:wrapThrough wrapText="bothSides">
              <wp:wrapPolygon edited="0">
                <wp:start x="0" y="0"/>
                <wp:lineTo x="0" y="21158"/>
                <wp:lineTo x="21547" y="21158"/>
                <wp:lineTo x="21547" y="0"/>
                <wp:lineTo x="0" y="0"/>
              </wp:wrapPolygon>
            </wp:wrapThrough>
            <wp:docPr id="149826162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263C5" w14:textId="77777777" w:rsidR="00114275" w:rsidRPr="00554EB9" w:rsidRDefault="00114275" w:rsidP="00114275">
      <w:pPr>
        <w:rPr>
          <w:b/>
          <w:bCs/>
          <w:lang w:val="en-US"/>
        </w:rPr>
      </w:pPr>
      <w:r w:rsidRPr="00AB440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22FFA79" wp14:editId="6E958201">
                <wp:simplePos x="0" y="0"/>
                <wp:positionH relativeFrom="column">
                  <wp:posOffset>480060</wp:posOffset>
                </wp:positionH>
                <wp:positionV relativeFrom="paragraph">
                  <wp:posOffset>133985</wp:posOffset>
                </wp:positionV>
                <wp:extent cx="4762500" cy="760095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6D7AB" w14:textId="77777777" w:rsidR="00114275" w:rsidRDefault="00114275" w:rsidP="00114275">
                            <w:r>
                              <w:rPr>
                                <w:b/>
                              </w:rPr>
                              <w:t xml:space="preserve">Post: </w:t>
                            </w:r>
                            <w:r w:rsidRPr="00554EB9">
                              <w:rPr>
                                <w:b/>
                              </w:rPr>
                              <w:t xml:space="preserve">Grants for Parent &amp; Toddler Groups, </w:t>
                            </w:r>
                            <w:r w:rsidRPr="00554EB9">
                              <w:rPr>
                                <w:b/>
                                <w:bCs/>
                              </w:rPr>
                              <w:t>Kildare</w:t>
                            </w:r>
                            <w:r>
                              <w:t xml:space="preserve"> </w:t>
                            </w:r>
                            <w:r w:rsidRPr="00554EB9">
                              <w:rPr>
                                <w:b/>
                              </w:rPr>
                              <w:t xml:space="preserve">County Childcare Committee, </w:t>
                            </w:r>
                            <w:r>
                              <w:t>Unit 21 Thompson Enterprise Centre, Clane Business Park, Clane, Co. Kildare</w:t>
                            </w:r>
                          </w:p>
                          <w:p w14:paraId="7BEC9CD3" w14:textId="77777777" w:rsidR="00114275" w:rsidRPr="00AB4407" w:rsidRDefault="00114275" w:rsidP="00114275">
                            <w:pPr>
                              <w:rPr>
                                <w:b/>
                              </w:rPr>
                            </w:pPr>
                            <w:r>
                              <w:t>Email: info@kccc.ie</w:t>
                            </w:r>
                          </w:p>
                          <w:p w14:paraId="3F494576" w14:textId="77777777" w:rsidR="00114275" w:rsidRPr="00554EB9" w:rsidRDefault="00114275" w:rsidP="00114275"/>
                          <w:p w14:paraId="78FA8E9D" w14:textId="77777777" w:rsidR="00114275" w:rsidRPr="00554EB9" w:rsidRDefault="00114275" w:rsidP="00114275">
                            <w:r w:rsidRPr="00554EB9">
                              <w:t xml:space="preserve">Phone: </w:t>
                            </w:r>
                            <w:r>
                              <w:t>045 861307</w:t>
                            </w:r>
                            <w:r w:rsidRPr="00554EB9">
                              <w:tab/>
                              <w:t xml:space="preserve">            </w:t>
                            </w:r>
                            <w:r w:rsidRPr="00554EB9">
                              <w:tab/>
                              <w:t xml:space="preserve">Email: </w:t>
                            </w:r>
                            <w:r>
                              <w:t>info@kccc.ie</w:t>
                            </w:r>
                          </w:p>
                          <w:p w14:paraId="3F3E1991" w14:textId="77777777" w:rsidR="00114275" w:rsidRPr="00554EB9" w:rsidRDefault="00114275" w:rsidP="00114275">
                            <w:r w:rsidRPr="00554EB9">
                              <w:t xml:space="preserve">Website: </w:t>
                            </w:r>
                            <w:r>
                              <w:t>www.kccc.ie</w:t>
                            </w:r>
                          </w:p>
                          <w:p w14:paraId="4C67A552" w14:textId="77777777" w:rsidR="00114275" w:rsidRDefault="00114275" w:rsidP="001142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FFA79" id="Text Box 2" o:spid="_x0000_s1037" type="#_x0000_t202" style="position:absolute;margin-left:37.8pt;margin-top:10.55pt;width:375pt;height:59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">
                <v:textbox>
                  <w:txbxContent>
                    <w:p w14:paraId="5DE6D7AB" w14:textId="77777777" w:rsidR="00114275" w:rsidRDefault="00114275" w:rsidP="00114275">
                      <w:r>
                        <w:rPr>
                          <w:b/>
                        </w:rPr>
                        <w:t xml:space="preserve">Post: </w:t>
                      </w:r>
                      <w:r w:rsidRPr="00554EB9">
                        <w:rPr>
                          <w:b/>
                        </w:rPr>
                        <w:t xml:space="preserve">Grants for Parent &amp; Toddler Groups, </w:t>
                      </w:r>
                      <w:r w:rsidRPr="00554EB9">
                        <w:rPr>
                          <w:b/>
                          <w:bCs/>
                        </w:rPr>
                        <w:t>Kildare</w:t>
                      </w:r>
                      <w:r>
                        <w:t xml:space="preserve"> </w:t>
                      </w:r>
                      <w:r w:rsidRPr="00554EB9">
                        <w:rPr>
                          <w:b/>
                        </w:rPr>
                        <w:t xml:space="preserve">County Childcare Committee, </w:t>
                      </w:r>
                      <w:r>
                        <w:t>Unit 21 Thompson Enterprise Centre, Clane Business Park, Clane, Co. Kildare</w:t>
                      </w:r>
                    </w:p>
                    <w:p w14:paraId="7BEC9CD3" w14:textId="77777777" w:rsidR="00114275" w:rsidRPr="00AB4407" w:rsidRDefault="00114275" w:rsidP="00114275">
                      <w:pPr>
                        <w:rPr>
                          <w:b/>
                        </w:rPr>
                      </w:pPr>
                      <w:r>
                        <w:t>Email: info@kccc.ie</w:t>
                      </w:r>
                    </w:p>
                    <w:p w14:paraId="3F494576" w14:textId="77777777" w:rsidR="00114275" w:rsidRPr="00554EB9" w:rsidRDefault="00114275" w:rsidP="00114275"/>
                    <w:p w14:paraId="78FA8E9D" w14:textId="77777777" w:rsidR="00114275" w:rsidRPr="00554EB9" w:rsidRDefault="00114275" w:rsidP="00114275">
                      <w:r w:rsidRPr="00554EB9">
                        <w:t xml:space="preserve">Phone: </w:t>
                      </w:r>
                      <w:r>
                        <w:t>045 861307</w:t>
                      </w:r>
                      <w:r w:rsidRPr="00554EB9">
                        <w:tab/>
                        <w:t xml:space="preserve">            </w:t>
                      </w:r>
                      <w:r w:rsidRPr="00554EB9">
                        <w:tab/>
                        <w:t xml:space="preserve">Email: </w:t>
                      </w:r>
                      <w:r>
                        <w:t>info@kccc.ie</w:t>
                      </w:r>
                    </w:p>
                    <w:p w14:paraId="3F3E1991" w14:textId="77777777" w:rsidR="00114275" w:rsidRPr="00554EB9" w:rsidRDefault="00114275" w:rsidP="00114275">
                      <w:r w:rsidRPr="00554EB9">
                        <w:t xml:space="preserve">Website: </w:t>
                      </w:r>
                      <w:r>
                        <w:t>www.kccc.ie</w:t>
                      </w:r>
                    </w:p>
                    <w:p w14:paraId="4C67A552" w14:textId="77777777" w:rsidR="00114275" w:rsidRDefault="00114275" w:rsidP="00114275"/>
                  </w:txbxContent>
                </v:textbox>
                <w10:wrap type="square"/>
              </v:shape>
            </w:pict>
          </mc:Fallback>
        </mc:AlternateContent>
      </w:r>
    </w:p>
    <w:p w14:paraId="2E3A4253" w14:textId="77777777" w:rsidR="00114275" w:rsidRPr="00554EB9" w:rsidRDefault="00114275" w:rsidP="00114275">
      <w:pPr>
        <w:rPr>
          <w:b/>
          <w:bCs/>
          <w:lang w:val="en-US"/>
        </w:rPr>
      </w:pPr>
    </w:p>
    <w:p w14:paraId="0C0F481E" w14:textId="77777777" w:rsidR="00114275" w:rsidRPr="00554EB9" w:rsidRDefault="00114275" w:rsidP="00114275">
      <w:pPr>
        <w:rPr>
          <w:b/>
          <w:bCs/>
          <w:lang w:val="en-US"/>
        </w:rPr>
      </w:pPr>
    </w:p>
    <w:p w14:paraId="414E51D5" w14:textId="77777777" w:rsidR="00114275" w:rsidRPr="00554EB9" w:rsidRDefault="00114275" w:rsidP="00114275">
      <w:pPr>
        <w:rPr>
          <w:b/>
          <w:bCs/>
          <w:lang w:val="en-US"/>
        </w:rPr>
      </w:pPr>
    </w:p>
    <w:p w14:paraId="74A63549" w14:textId="77777777" w:rsidR="00114275" w:rsidRPr="007C4E68" w:rsidRDefault="00114275" w:rsidP="00114275">
      <w:pPr>
        <w:rPr>
          <w:b/>
          <w:bCs/>
          <w:sz w:val="32"/>
          <w:szCs w:val="32"/>
          <w:lang w:val="en-US"/>
        </w:rPr>
      </w:pPr>
      <w:r w:rsidRPr="007C4E68">
        <w:rPr>
          <w:b/>
          <w:bCs/>
          <w:sz w:val="32"/>
          <w:szCs w:val="32"/>
          <w:lang w:val="en-US"/>
        </w:rPr>
        <w:t>*N.B. APPLICATIONS WILL NOT BE CONSIDERED IF ALL SECTIONS OF THE FORM HAVE NOT BEEN COMPLETED.</w:t>
      </w:r>
    </w:p>
    <w:p w14:paraId="27573AB7" w14:textId="77777777" w:rsidR="00114275" w:rsidRPr="007C4E68" w:rsidRDefault="00114275" w:rsidP="00114275">
      <w:pPr>
        <w:rPr>
          <w:b/>
          <w:bCs/>
          <w:sz w:val="32"/>
          <w:szCs w:val="32"/>
          <w:lang w:val="en-US"/>
        </w:rPr>
      </w:pPr>
    </w:p>
    <w:p w14:paraId="5874486F" w14:textId="77777777" w:rsidR="00114275" w:rsidRPr="007C4E68" w:rsidRDefault="00114275" w:rsidP="00114275">
      <w:pPr>
        <w:rPr>
          <w:b/>
          <w:bCs/>
          <w:sz w:val="32"/>
          <w:szCs w:val="32"/>
          <w:lang w:val="en-US"/>
        </w:rPr>
      </w:pPr>
      <w:r w:rsidRPr="007C4E68">
        <w:rPr>
          <w:b/>
          <w:bCs/>
          <w:sz w:val="32"/>
          <w:szCs w:val="32"/>
          <w:lang w:val="en-US"/>
        </w:rPr>
        <w:t xml:space="preserve">THE CLOSING DATE IS 28/03/2025. LATE APPLICATIONS WILL NOT BE ACCEPTED. </w:t>
      </w:r>
    </w:p>
    <w:p w14:paraId="000BAEE2" w14:textId="77777777" w:rsidR="00114275" w:rsidRDefault="00114275" w:rsidP="00114275">
      <w:pPr>
        <w:rPr>
          <w:b/>
          <w:bCs/>
        </w:rPr>
      </w:pPr>
    </w:p>
    <w:p w14:paraId="706E29EE" w14:textId="77777777" w:rsidR="00C17146" w:rsidRDefault="00C17146"/>
    <w:sectPr w:rsidR="00C17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F514B"/>
    <w:multiLevelType w:val="hybridMultilevel"/>
    <w:tmpl w:val="1568948C"/>
    <w:name w:val="WW8Num16"/>
    <w:lvl w:ilvl="0" w:tplc="BE962A16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  <w:i w:val="0"/>
        <w:sz w:val="22"/>
        <w:szCs w:val="22"/>
      </w:rPr>
    </w:lvl>
    <w:lvl w:ilvl="1" w:tplc="20EC65C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2133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ie Persons (DCEDIY)">
    <w15:presenceInfo w15:providerId="AD" w15:userId="S::Katie.Persons@equality.gov.ie::2de44efb-e695-4611-a88c-031feb4e5f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75"/>
    <w:rsid w:val="00114275"/>
    <w:rsid w:val="003D5F19"/>
    <w:rsid w:val="00635E3E"/>
    <w:rsid w:val="00C17146"/>
    <w:rsid w:val="00ED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0E438"/>
  <w15:chartTrackingRefBased/>
  <w15:docId w15:val="{AC2B9495-F75B-4B95-B1B2-88505C15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75"/>
  </w:style>
  <w:style w:type="paragraph" w:styleId="Heading1">
    <w:name w:val="heading 1"/>
    <w:basedOn w:val="Normal"/>
    <w:next w:val="Normal"/>
    <w:link w:val="Heading1Char"/>
    <w:uiPriority w:val="9"/>
    <w:qFormat/>
    <w:rsid w:val="00114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2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2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2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2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2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2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2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2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2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2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2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2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2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Farrell</dc:creator>
  <cp:keywords/>
  <dc:description/>
  <cp:lastModifiedBy>Rachel Farrell</cp:lastModifiedBy>
  <cp:revision>1</cp:revision>
  <dcterms:created xsi:type="dcterms:W3CDTF">2025-02-25T10:36:00Z</dcterms:created>
  <dcterms:modified xsi:type="dcterms:W3CDTF">2025-02-25T10:37:00Z</dcterms:modified>
</cp:coreProperties>
</file>